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A08F3" w:rsidRDefault="009D3181" w:rsidP="00434D8C">
      <w:pPr>
        <w:pStyle w:val="Title"/>
        <w:ind w:left="-1080"/>
        <w:jc w:val="left"/>
      </w:pPr>
      <w:r>
        <w:rPr>
          <w:noProof/>
        </w:rPr>
        <w:drawing>
          <wp:anchor distT="0" distB="0" distL="114300" distR="114300" simplePos="0" relativeHeight="251657728" behindDoc="0" locked="0" layoutInCell="1" allowOverlap="1">
            <wp:simplePos x="0" y="0"/>
            <wp:positionH relativeFrom="column">
              <wp:posOffset>-1143000</wp:posOffset>
            </wp:positionH>
            <wp:positionV relativeFrom="paragraph">
              <wp:posOffset>-457200</wp:posOffset>
            </wp:positionV>
            <wp:extent cx="7772400" cy="913130"/>
            <wp:effectExtent l="19050" t="0" r="0" b="0"/>
            <wp:wrapNone/>
            <wp:docPr id="2" name="Picture 2" descr="hullappheader-OR-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ullappheader-OR-WA"/>
                    <pic:cNvPicPr>
                      <a:picLocks noChangeAspect="1" noChangeArrowheads="1"/>
                    </pic:cNvPicPr>
                  </pic:nvPicPr>
                  <pic:blipFill>
                    <a:blip r:embed="rId5"/>
                    <a:srcRect/>
                    <a:stretch>
                      <a:fillRect/>
                    </a:stretch>
                  </pic:blipFill>
                  <pic:spPr bwMode="auto">
                    <a:xfrm>
                      <a:off x="0" y="0"/>
                      <a:ext cx="7772400" cy="913130"/>
                    </a:xfrm>
                    <a:prstGeom prst="rect">
                      <a:avLst/>
                    </a:prstGeom>
                    <a:noFill/>
                    <a:ln w="9525">
                      <a:noFill/>
                      <a:miter lim="800000"/>
                      <a:headEnd/>
                      <a:tailEnd/>
                    </a:ln>
                  </pic:spPr>
                </pic:pic>
              </a:graphicData>
            </a:graphic>
          </wp:anchor>
        </w:drawing>
      </w:r>
    </w:p>
    <w:p w:rsidR="00434D8C" w:rsidRDefault="00434D8C" w:rsidP="00434D8C">
      <w:pPr>
        <w:pStyle w:val="Title"/>
        <w:ind w:left="-1080"/>
        <w:jc w:val="left"/>
      </w:pPr>
    </w:p>
    <w:p w:rsidR="00434D8C" w:rsidRDefault="00434D8C" w:rsidP="00434D8C">
      <w:pPr>
        <w:pStyle w:val="Title"/>
        <w:ind w:left="-1080"/>
        <w:jc w:val="left"/>
      </w:pPr>
    </w:p>
    <w:p w:rsidR="00434D8C" w:rsidRDefault="00434D8C" w:rsidP="00434D8C">
      <w:pPr>
        <w:pStyle w:val="Title"/>
        <w:jc w:val="left"/>
      </w:pPr>
    </w:p>
    <w:p w:rsidR="00434D8C" w:rsidRDefault="00434D8C" w:rsidP="00434D8C">
      <w:pPr>
        <w:pStyle w:val="Title"/>
        <w:jc w:val="left"/>
        <w:rPr>
          <w:ins w:id="0" w:author="Comparison" w:date="2004-07-30T13:18:00Z"/>
        </w:rPr>
      </w:pPr>
    </w:p>
    <w:p w:rsidR="00434D8C" w:rsidRDefault="00434D8C">
      <w:pPr>
        <w:rPr>
          <w:b/>
          <w:sz w:val="28"/>
        </w:rPr>
      </w:pPr>
      <w:r>
        <w:rPr>
          <w:b/>
          <w:sz w:val="28"/>
        </w:rPr>
        <w:t xml:space="preserve">                             LIQUOR LIABILITY SPECIAL EVENT </w:t>
      </w:r>
    </w:p>
    <w:p w:rsidR="00434D8C" w:rsidRDefault="00434D8C">
      <w:pPr>
        <w:rPr>
          <w:b/>
        </w:rPr>
      </w:pPr>
      <w:r>
        <w:rPr>
          <w:b/>
          <w:sz w:val="28"/>
        </w:rPr>
        <w:t xml:space="preserve">                                SUPPLEMENTARY APPLICATION</w:t>
      </w:r>
    </w:p>
    <w:p w:rsidR="00434D8C" w:rsidRDefault="00434D8C">
      <w:pPr>
        <w:rPr>
          <w:b/>
        </w:rPr>
      </w:pPr>
    </w:p>
    <w:p w:rsidR="00434D8C" w:rsidRDefault="00434D8C">
      <w:pPr>
        <w:ind w:left="-1080"/>
      </w:pPr>
      <w:r>
        <w:t>1</w:t>
      </w:r>
      <w:r w:rsidRPr="00DE151E">
        <w:t>.   Name of Applicant:  ______________________________________________________________________</w:t>
      </w:r>
    </w:p>
    <w:p w:rsidR="00434D8C" w:rsidRDefault="00434D8C">
      <w:pPr>
        <w:ind w:hanging="1080"/>
      </w:pPr>
      <w:r>
        <w:t xml:space="preserve">      Mailing Address:  _________________________________________________________________________</w:t>
      </w:r>
    </w:p>
    <w:p w:rsidR="00434D8C" w:rsidRDefault="00434D8C">
      <w:pPr>
        <w:ind w:hanging="1080"/>
      </w:pPr>
      <w:r>
        <w:t xml:space="preserve">      Applicant is:  Individual ________   Partnership ________   Joint Venture ________   Corporation ________</w:t>
      </w:r>
    </w:p>
    <w:p w:rsidR="00434D8C" w:rsidRDefault="00434D8C">
      <w:pPr>
        <w:ind w:hanging="1080"/>
      </w:pPr>
      <w:r>
        <w:t xml:space="preserve">      Web Site Address: </w:t>
      </w:r>
    </w:p>
    <w:p w:rsidR="00434D8C" w:rsidRDefault="00434D8C">
      <w:pPr>
        <w:ind w:hanging="1080"/>
      </w:pPr>
    </w:p>
    <w:p w:rsidR="00434D8C" w:rsidRDefault="00434D8C">
      <w:pPr>
        <w:ind w:hanging="1080"/>
        <w:rPr>
          <w:b/>
        </w:rPr>
      </w:pPr>
      <w:r>
        <w:t xml:space="preserve">2.   </w:t>
      </w:r>
      <w:r w:rsidRPr="00DE151E">
        <w:t>Name on Liquor License:</w:t>
      </w:r>
      <w:r>
        <w:rPr>
          <w:b/>
        </w:rPr>
        <w:t xml:space="preserve">  </w:t>
      </w:r>
    </w:p>
    <w:p w:rsidR="00434D8C" w:rsidRDefault="00434D8C">
      <w:pPr>
        <w:ind w:hanging="1080"/>
        <w:rPr>
          <w:b/>
        </w:rPr>
      </w:pPr>
      <w:r>
        <w:rPr>
          <w:b/>
        </w:rPr>
        <w:t xml:space="preserve">       Note: it must be the same as the named insured.</w:t>
      </w:r>
    </w:p>
    <w:p w:rsidR="00434D8C" w:rsidRDefault="00434D8C">
      <w:pPr>
        <w:ind w:hanging="1080"/>
      </w:pPr>
      <w:r>
        <w:rPr>
          <w:b/>
        </w:rPr>
        <w:t xml:space="preserve">       </w:t>
      </w:r>
      <w:r>
        <w:t>Type of Liquor License:  ___________________________________________________________________</w:t>
      </w:r>
    </w:p>
    <w:p w:rsidR="00434D8C" w:rsidRDefault="00434D8C">
      <w:pPr>
        <w:ind w:hanging="1080"/>
      </w:pPr>
    </w:p>
    <w:p w:rsidR="00434D8C" w:rsidRDefault="00434D8C">
      <w:pPr>
        <w:ind w:hanging="1080"/>
      </w:pPr>
      <w:r>
        <w:t>3.   Name of Additional insured:  ________________________________________________________________</w:t>
      </w:r>
    </w:p>
    <w:p w:rsidR="00434D8C" w:rsidRDefault="00434D8C">
      <w:pPr>
        <w:ind w:hanging="1080"/>
      </w:pPr>
      <w:r>
        <w:t xml:space="preserve">      Mailing Address:  _________________________________________________________________________</w:t>
      </w:r>
    </w:p>
    <w:p w:rsidR="00434D8C" w:rsidRDefault="00434D8C">
      <w:pPr>
        <w:ind w:hanging="1080"/>
      </w:pPr>
      <w:r>
        <w:t xml:space="preserve">      Interest in the Named Insured:  _______________________________________________________________</w:t>
      </w:r>
    </w:p>
    <w:p w:rsidR="00434D8C" w:rsidRDefault="00434D8C">
      <w:pPr>
        <w:ind w:hanging="1080"/>
      </w:pPr>
    </w:p>
    <w:p w:rsidR="00434D8C" w:rsidRPr="00CA4733" w:rsidRDefault="00434D8C">
      <w:pPr>
        <w:ind w:hanging="1080"/>
      </w:pPr>
      <w:r w:rsidRPr="00CA4733">
        <w:t>4.   Limits of Liability Requested:  _____________________________________________________________</w:t>
      </w:r>
    </w:p>
    <w:p w:rsidR="00434D8C" w:rsidRPr="00CA4733" w:rsidRDefault="00434D8C">
      <w:pPr>
        <w:ind w:hanging="1080"/>
      </w:pPr>
    </w:p>
    <w:p w:rsidR="00434D8C" w:rsidRPr="00CA4733" w:rsidRDefault="00434D8C">
      <w:pPr>
        <w:ind w:hanging="1080"/>
      </w:pPr>
      <w:r w:rsidRPr="00CA4733">
        <w:t>5.   Desired Date(s) of Coverage:  ______________________________ to ______________________________</w:t>
      </w:r>
    </w:p>
    <w:p w:rsidR="00434D8C" w:rsidRPr="00CA4733" w:rsidRDefault="00434D8C">
      <w:pPr>
        <w:ind w:hanging="1080"/>
      </w:pPr>
    </w:p>
    <w:p w:rsidR="00434D8C" w:rsidRPr="00CA4733" w:rsidRDefault="00434D8C">
      <w:pPr>
        <w:ind w:left="-1080"/>
      </w:pPr>
      <w:r w:rsidRPr="00CA4733">
        <w:t>6.   Hours of the Event? Per Day  _______a.m.  to  ________ p.m.</w:t>
      </w:r>
    </w:p>
    <w:p w:rsidR="00434D8C" w:rsidRDefault="00434D8C" w:rsidP="00434D8C">
      <w:pPr>
        <w:ind w:left="-1080"/>
      </w:pPr>
      <w:r>
        <w:t xml:space="preserve">      </w:t>
      </w:r>
    </w:p>
    <w:p w:rsidR="00434D8C" w:rsidRDefault="00434D8C">
      <w:pPr>
        <w:ind w:hanging="1080"/>
        <w:rPr>
          <w:b/>
        </w:rPr>
      </w:pPr>
      <w:r w:rsidRPr="00CA4733">
        <w:t>7.   Type and Purpose of the Event:</w:t>
      </w:r>
      <w:r>
        <w:rPr>
          <w:b/>
        </w:rPr>
        <w:t xml:space="preserve">  ____________________________________________________________</w:t>
      </w:r>
    </w:p>
    <w:p w:rsidR="00434D8C" w:rsidRDefault="00434D8C">
      <w:pPr>
        <w:ind w:hanging="1080"/>
      </w:pPr>
    </w:p>
    <w:p w:rsidR="00434D8C" w:rsidRDefault="00434D8C">
      <w:pPr>
        <w:ind w:left="-1080" w:right="-367"/>
        <w:rPr>
          <w:b/>
        </w:rPr>
      </w:pPr>
      <w:r w:rsidRPr="00CA4733">
        <w:t>8.   Location of Event:</w:t>
      </w:r>
      <w:r>
        <w:rPr>
          <w:b/>
        </w:rPr>
        <w:t xml:space="preserve">  _______________________________________________________________________  </w:t>
      </w:r>
    </w:p>
    <w:p w:rsidR="00434D8C" w:rsidRDefault="00434D8C">
      <w:pPr>
        <w:ind w:left="-1080" w:right="-367"/>
      </w:pPr>
      <w:r>
        <w:rPr>
          <w:b/>
        </w:rPr>
        <w:t xml:space="preserve">      </w:t>
      </w:r>
    </w:p>
    <w:p w:rsidR="00434D8C" w:rsidRPr="00CA4733" w:rsidRDefault="00434D8C">
      <w:pPr>
        <w:ind w:right="-367" w:hanging="1080"/>
      </w:pPr>
      <w:r w:rsidRPr="00CA4733">
        <w:t>9.  Provide a sketch of the outdoor event and identify where the beer garden.</w:t>
      </w:r>
    </w:p>
    <w:p w:rsidR="00434D8C" w:rsidRDefault="00434D8C">
      <w:pPr>
        <w:ind w:right="-367" w:hanging="1080"/>
        <w:rPr>
          <w:b/>
          <w:sz w:val="28"/>
        </w:rPr>
      </w:pPr>
    </w:p>
    <w:p w:rsidR="00434D8C" w:rsidRPr="00CA4733" w:rsidRDefault="00434D8C">
      <w:pPr>
        <w:ind w:right="-367" w:hanging="1080"/>
      </w:pPr>
      <w:r w:rsidRPr="00CA4733">
        <w:t xml:space="preserve">10. Advise the number of </w:t>
      </w:r>
      <w:r>
        <w:t xml:space="preserve"> </w:t>
      </w:r>
      <w:r w:rsidRPr="00CA4733">
        <w:t xml:space="preserve">entrances </w:t>
      </w:r>
      <w:r>
        <w:t xml:space="preserve"> </w:t>
      </w:r>
      <w:r w:rsidRPr="00CA4733">
        <w:t xml:space="preserve">and exits to the;   </w:t>
      </w:r>
    </w:p>
    <w:p w:rsidR="00434D8C" w:rsidRPr="00CA4733" w:rsidRDefault="00434D8C">
      <w:pPr>
        <w:ind w:right="-367" w:hanging="1080"/>
      </w:pPr>
      <w:r w:rsidRPr="00CA4733">
        <w:tab/>
        <w:t xml:space="preserve">Event              </w:t>
      </w:r>
      <w:r>
        <w:t xml:space="preserve"> </w:t>
      </w:r>
      <w:r w:rsidRPr="00CA4733">
        <w:t xml:space="preserve"> </w:t>
      </w:r>
      <w:r>
        <w:t>__</w:t>
      </w:r>
      <w:r w:rsidRPr="00CA4733">
        <w:t>______</w:t>
      </w:r>
      <w:r w:rsidRPr="00CA4733">
        <w:tab/>
        <w:t xml:space="preserve"> _____</w:t>
      </w:r>
    </w:p>
    <w:p w:rsidR="00434D8C" w:rsidRPr="00CA4733" w:rsidRDefault="00434D8C">
      <w:pPr>
        <w:ind w:right="-367" w:hanging="1080"/>
      </w:pPr>
      <w:r w:rsidRPr="00CA4733">
        <w:tab/>
        <w:t>Beer Garden     ________</w:t>
      </w:r>
      <w:r>
        <w:t xml:space="preserve">  </w:t>
      </w:r>
      <w:r w:rsidRPr="00CA4733">
        <w:t xml:space="preserve">      _____</w:t>
      </w:r>
    </w:p>
    <w:p w:rsidR="00434D8C" w:rsidRDefault="00434D8C" w:rsidP="00434D8C">
      <w:pPr>
        <w:ind w:right="-367" w:hanging="1080"/>
      </w:pPr>
      <w:r>
        <w:t xml:space="preserve"> </w:t>
      </w:r>
    </w:p>
    <w:p w:rsidR="00434D8C" w:rsidRPr="00CA4733" w:rsidRDefault="00434D8C" w:rsidP="00434D8C">
      <w:pPr>
        <w:ind w:right="-367" w:hanging="1080"/>
      </w:pPr>
      <w:r w:rsidRPr="00CA4733">
        <w:t>11  Provide a copy of the scheduled events:  ___________________________________________________</w:t>
      </w:r>
    </w:p>
    <w:p w:rsidR="00434D8C" w:rsidRDefault="00434D8C">
      <w:pPr>
        <w:ind w:left="-660" w:right="-367" w:hanging="60"/>
        <w:rPr>
          <w:b/>
          <w:sz w:val="28"/>
        </w:rPr>
      </w:pPr>
      <w:r>
        <w:rPr>
          <w:b/>
          <w:sz w:val="28"/>
        </w:rPr>
        <w:t>Attach a Brochure, Flyer or any other form of Advertisement for the event.</w:t>
      </w:r>
    </w:p>
    <w:p w:rsidR="00434D8C" w:rsidRDefault="00434D8C">
      <w:pPr>
        <w:ind w:hanging="1080"/>
      </w:pPr>
    </w:p>
    <w:p w:rsidR="00434D8C" w:rsidRPr="00CA4733" w:rsidRDefault="00434D8C">
      <w:pPr>
        <w:ind w:hanging="1080"/>
      </w:pPr>
      <w:r w:rsidRPr="00CA4733">
        <w:t>12. Is the alcohol being served in controlled and fenced off area?  ____________ YES  ____________ NO</w:t>
      </w:r>
    </w:p>
    <w:p w:rsidR="00434D8C" w:rsidRPr="00CA4733" w:rsidRDefault="00434D8C">
      <w:pPr>
        <w:ind w:hanging="1080"/>
      </w:pPr>
    </w:p>
    <w:p w:rsidR="00434D8C" w:rsidRPr="00CA4733" w:rsidRDefault="00434D8C">
      <w:pPr>
        <w:ind w:hanging="1080"/>
      </w:pPr>
      <w:r w:rsidRPr="00CA4733">
        <w:t>13. Can the alcohol be taken away from the area where it is being served?  _________ YES  ________ NO</w:t>
      </w:r>
    </w:p>
    <w:p w:rsidR="00434D8C" w:rsidRPr="00CA4733" w:rsidRDefault="00434D8C">
      <w:pPr>
        <w:ind w:hanging="1080"/>
      </w:pPr>
    </w:p>
    <w:p w:rsidR="00434D8C" w:rsidRDefault="00434D8C">
      <w:pPr>
        <w:ind w:hanging="1080"/>
      </w:pPr>
      <w:r w:rsidRPr="00CA4733">
        <w:t>1</w:t>
      </w:r>
      <w:r>
        <w:t>4</w:t>
      </w:r>
      <w:r w:rsidRPr="00CA4733">
        <w:t>. Can the alcohol be brought in by attendees of the event?  ____________ YES  ____________ NO</w:t>
      </w:r>
    </w:p>
    <w:p w:rsidR="00434D8C" w:rsidRDefault="00434D8C">
      <w:pPr>
        <w:ind w:hanging="1080"/>
      </w:pPr>
    </w:p>
    <w:p w:rsidR="00434D8C" w:rsidRPr="00CA4733" w:rsidRDefault="00434D8C">
      <w:pPr>
        <w:ind w:hanging="1080"/>
      </w:pPr>
      <w:r>
        <w:t>15. What prevents #13. and # 14. from occurring? ______________________________________________</w:t>
      </w:r>
    </w:p>
    <w:p w:rsidR="00434D8C" w:rsidRPr="00CA4733" w:rsidRDefault="00434D8C">
      <w:pPr>
        <w:ind w:hanging="1080"/>
      </w:pPr>
    </w:p>
    <w:p w:rsidR="00434D8C" w:rsidRDefault="00434D8C" w:rsidP="00434D8C">
      <w:pPr>
        <w:ind w:hanging="1080"/>
        <w:rPr>
          <w:sz w:val="28"/>
        </w:rPr>
      </w:pPr>
      <w:r>
        <w:rPr>
          <w:b/>
        </w:rPr>
        <w:t>CQ-SPECIAL EVENT LIQUOR APP (06/03)                                                                                     Page 1 of 3</w:t>
      </w:r>
    </w:p>
    <w:p w:rsidR="00434D8C" w:rsidRDefault="00434D8C">
      <w:pPr>
        <w:ind w:hanging="1080"/>
        <w:rPr>
          <w:b/>
        </w:rPr>
      </w:pPr>
    </w:p>
    <w:p w:rsidR="00434D8C" w:rsidRDefault="00434D8C">
      <w:pPr>
        <w:ind w:hanging="1080"/>
        <w:rPr>
          <w:b/>
        </w:rPr>
      </w:pPr>
      <w:r>
        <w:rPr>
          <w:b/>
        </w:rPr>
        <w:lastRenderedPageBreak/>
        <w:t>CQ-SPECIAL EVENT LIQUOR APP (06/03)                                                                                      Page 1 of 3</w:t>
      </w:r>
    </w:p>
    <w:p w:rsidR="00434D8C" w:rsidRDefault="00434D8C">
      <w:pPr>
        <w:ind w:hanging="1080"/>
      </w:pPr>
    </w:p>
    <w:p w:rsidR="00434D8C" w:rsidRDefault="00434D8C">
      <w:pPr>
        <w:ind w:hanging="1080"/>
      </w:pPr>
      <w:r>
        <w:t>16</w:t>
      </w:r>
      <w:r w:rsidRPr="00464DD9">
        <w:t>. Who is checking the I.D.’s?  ________________________________________________________________</w:t>
      </w:r>
      <w:r>
        <w:t xml:space="preserve"> </w:t>
      </w:r>
    </w:p>
    <w:p w:rsidR="00434D8C" w:rsidRDefault="00434D8C">
      <w:pPr>
        <w:ind w:hanging="1080"/>
      </w:pPr>
      <w:r>
        <w:t xml:space="preserve">      When are I.D.’s checked?  __________________________________________________________________</w:t>
      </w:r>
    </w:p>
    <w:p w:rsidR="00434D8C" w:rsidRDefault="00434D8C">
      <w:pPr>
        <w:ind w:hanging="1080"/>
      </w:pPr>
      <w:r>
        <w:t xml:space="preserve">      After I.D.’s are checked, are wrist bands used, hands stamped, etc.?  ____________YES   ____________ NO</w:t>
      </w:r>
    </w:p>
    <w:p w:rsidR="00434D8C" w:rsidRDefault="00434D8C" w:rsidP="00434D8C">
      <w:pPr>
        <w:ind w:hanging="1080"/>
      </w:pPr>
      <w:r>
        <w:t xml:space="preserve">      Are minors allowed in the Beer Garden?________</w:t>
      </w:r>
    </w:p>
    <w:p w:rsidR="00434D8C" w:rsidRDefault="00434D8C" w:rsidP="00434D8C">
      <w:pPr>
        <w:ind w:hanging="1080"/>
      </w:pPr>
      <w:r>
        <w:t xml:space="preserve">      Are minors given a different color of wrist band? _______</w:t>
      </w:r>
    </w:p>
    <w:p w:rsidR="00434D8C" w:rsidRDefault="00434D8C" w:rsidP="00434D8C">
      <w:pPr>
        <w:ind w:left="-900" w:firstLine="180"/>
      </w:pPr>
      <w:r>
        <w:t xml:space="preserve"> Feel free to offer additional information regarding the checking of ID.</w:t>
      </w:r>
      <w:r>
        <w:tab/>
        <w:t>_______________________________________________________________________________</w:t>
      </w:r>
    </w:p>
    <w:p w:rsidR="00434D8C" w:rsidRDefault="00434D8C">
      <w:pPr>
        <w:ind w:left="-720" w:hanging="360"/>
      </w:pPr>
    </w:p>
    <w:p w:rsidR="00434D8C" w:rsidRDefault="00434D8C">
      <w:pPr>
        <w:ind w:left="-720" w:hanging="360"/>
      </w:pPr>
      <w:r>
        <w:t xml:space="preserve">17. </w:t>
      </w:r>
      <w:r w:rsidRPr="00464DD9">
        <w:t>Will there be professional bartenders?  __________ YES  __________ NO   If yes, how many?  _______</w:t>
      </w:r>
      <w:r>
        <w:t xml:space="preserve">  </w:t>
      </w:r>
    </w:p>
    <w:p w:rsidR="00434D8C" w:rsidRDefault="00434D8C">
      <w:pPr>
        <w:ind w:left="-720" w:hanging="360"/>
      </w:pPr>
      <w:r>
        <w:t xml:space="preserve">      Will there be volunteers in addition to the professional bartenders? How many?</w:t>
      </w:r>
    </w:p>
    <w:p w:rsidR="00434D8C" w:rsidRDefault="00434D8C" w:rsidP="00434D8C">
      <w:pPr>
        <w:ind w:left="-720"/>
      </w:pPr>
      <w:r>
        <w:t>Have the bartenders attended any formal serving courses ie…TABC, TIPS, RAMP?  Describe:____________</w:t>
      </w:r>
    </w:p>
    <w:p w:rsidR="00434D8C" w:rsidRDefault="00434D8C" w:rsidP="00434D8C">
      <w:pPr>
        <w:ind w:left="-720"/>
      </w:pPr>
      <w:r>
        <w:t>Have the volunteers attended any formal serving courses ie…. TABC, TIPS, RAMP?  Describe:________________________________________________________________________________</w:t>
      </w:r>
    </w:p>
    <w:p w:rsidR="00434D8C" w:rsidRDefault="00434D8C">
      <w:pPr>
        <w:ind w:left="-720" w:hanging="360"/>
      </w:pPr>
    </w:p>
    <w:p w:rsidR="00434D8C" w:rsidRDefault="00434D8C">
      <w:pPr>
        <w:ind w:left="-720" w:hanging="360"/>
      </w:pPr>
      <w:r>
        <w:t xml:space="preserve">18.  </w:t>
      </w:r>
      <w:r w:rsidRPr="00464DD9">
        <w:t>What type of security is being provided?  ____________________________________________________</w:t>
      </w:r>
    </w:p>
    <w:p w:rsidR="00434D8C" w:rsidRDefault="00434D8C">
      <w:pPr>
        <w:ind w:left="-720" w:hanging="360"/>
      </w:pPr>
    </w:p>
    <w:p w:rsidR="00434D8C" w:rsidRPr="00464DD9" w:rsidRDefault="00434D8C">
      <w:pPr>
        <w:ind w:left="-720" w:hanging="360"/>
      </w:pPr>
      <w:r>
        <w:t xml:space="preserve">19.  </w:t>
      </w:r>
      <w:r w:rsidRPr="00464DD9">
        <w:t>Is the applicant the sole vendor of the alcohol at this event?  ____________ Yes  ____________ No</w:t>
      </w:r>
    </w:p>
    <w:p w:rsidR="00434D8C" w:rsidRPr="00464DD9" w:rsidRDefault="00434D8C">
      <w:pPr>
        <w:ind w:left="-720" w:hanging="360"/>
      </w:pPr>
    </w:p>
    <w:p w:rsidR="00434D8C" w:rsidRPr="00464DD9" w:rsidRDefault="00434D8C">
      <w:pPr>
        <w:ind w:left="-720" w:hanging="360"/>
      </w:pPr>
      <w:r>
        <w:t xml:space="preserve">20.  </w:t>
      </w:r>
      <w:r w:rsidRPr="00464DD9">
        <w:t>Are all vendors required to carry Liquor Liability coverage?  ____________ Yes  ____________ No</w:t>
      </w:r>
    </w:p>
    <w:p w:rsidR="00434D8C" w:rsidRPr="00464DD9" w:rsidRDefault="00434D8C">
      <w:pPr>
        <w:ind w:hanging="1080"/>
      </w:pPr>
    </w:p>
    <w:p w:rsidR="00434D8C" w:rsidRPr="00464DD9" w:rsidRDefault="00434D8C">
      <w:pPr>
        <w:ind w:hanging="1080"/>
      </w:pPr>
      <w:r w:rsidRPr="00464DD9">
        <w:t xml:space="preserve">21.  Will the “insured” be providing any entertainment?  ____________ Yes  ____________ No     </w:t>
      </w:r>
    </w:p>
    <w:p w:rsidR="00434D8C" w:rsidRDefault="00434D8C">
      <w:pPr>
        <w:ind w:hanging="1080"/>
      </w:pPr>
      <w:r>
        <w:t xml:space="preserve">       If yes, describe:  __________________________________________________________________________</w:t>
      </w:r>
    </w:p>
    <w:p w:rsidR="00434D8C" w:rsidRDefault="00434D8C">
      <w:pPr>
        <w:ind w:hanging="1080"/>
      </w:pPr>
    </w:p>
    <w:p w:rsidR="00434D8C" w:rsidRDefault="00434D8C" w:rsidP="00434D8C">
      <w:pPr>
        <w:ind w:left="-1080"/>
      </w:pPr>
      <w:r>
        <w:t>22. If there is entertainment at this event, and the insured is not resposbile for providing it, advise what the</w:t>
      </w:r>
      <w:r>
        <w:tab/>
        <w:t>entertainment is.   _________________________________________________________________________</w:t>
      </w:r>
    </w:p>
    <w:p w:rsidR="00434D8C" w:rsidRDefault="00434D8C">
      <w:pPr>
        <w:ind w:hanging="1080"/>
      </w:pPr>
      <w:r>
        <w:t xml:space="preserve">       ________________________________________________________________________________________</w:t>
      </w:r>
    </w:p>
    <w:p w:rsidR="00434D8C" w:rsidRDefault="00434D8C">
      <w:pPr>
        <w:ind w:hanging="1080"/>
      </w:pPr>
    </w:p>
    <w:p w:rsidR="00434D8C" w:rsidRDefault="00434D8C">
      <w:pPr>
        <w:ind w:hanging="1080"/>
        <w:rPr>
          <w:b/>
          <w:sz w:val="28"/>
          <w:u w:val="single"/>
        </w:rPr>
      </w:pPr>
      <w:r>
        <w:rPr>
          <w:b/>
          <w:sz w:val="28"/>
          <w:u w:val="single"/>
        </w:rPr>
        <w:t>RATING INFORMATION</w:t>
      </w:r>
    </w:p>
    <w:p w:rsidR="00434D8C" w:rsidRPr="00464DD9" w:rsidRDefault="00434D8C">
      <w:pPr>
        <w:ind w:hanging="1080"/>
      </w:pPr>
      <w:r w:rsidRPr="00464DD9">
        <w:t>1a.  Estimated total attendance</w:t>
      </w:r>
      <w:r w:rsidRPr="00464DD9">
        <w:rPr>
          <w:b/>
        </w:rPr>
        <w:t xml:space="preserve"> per day:  __________________________________________</w:t>
      </w:r>
    </w:p>
    <w:p w:rsidR="00434D8C" w:rsidRPr="00464DD9" w:rsidRDefault="00434D8C">
      <w:pPr>
        <w:ind w:hanging="1080"/>
      </w:pPr>
      <w:r w:rsidRPr="00464DD9">
        <w:t xml:space="preserve">       Estimated total attendance consuming alcohol per day:  _____________________________</w:t>
      </w:r>
    </w:p>
    <w:p w:rsidR="00434D8C" w:rsidRPr="00464DD9" w:rsidRDefault="00434D8C">
      <w:pPr>
        <w:ind w:hanging="1080"/>
      </w:pPr>
      <w:r w:rsidRPr="00464DD9">
        <w:t xml:space="preserve">       Average age of crowd:  ______________________________________________________</w:t>
      </w:r>
    </w:p>
    <w:p w:rsidR="00434D8C" w:rsidRPr="00464DD9" w:rsidRDefault="00434D8C">
      <w:pPr>
        <w:ind w:hanging="1080"/>
      </w:pPr>
      <w:r w:rsidRPr="00464DD9">
        <w:t xml:space="preserve">       Estimated percent consisting of minors:  _________________________________________</w:t>
      </w:r>
    </w:p>
    <w:p w:rsidR="00434D8C" w:rsidRPr="00464DD9" w:rsidRDefault="00434D8C">
      <w:pPr>
        <w:ind w:hanging="1080"/>
      </w:pPr>
      <w:r w:rsidRPr="00464DD9">
        <w:t xml:space="preserve">       </w:t>
      </w:r>
    </w:p>
    <w:p w:rsidR="00434D8C" w:rsidRPr="00464DD9" w:rsidRDefault="00434D8C">
      <w:pPr>
        <w:ind w:hanging="1080"/>
      </w:pPr>
      <w:r w:rsidRPr="00464DD9">
        <w:t>2a.  Estimated food and beverage sales</w:t>
      </w:r>
      <w:r w:rsidRPr="00464DD9">
        <w:rPr>
          <w:b/>
        </w:rPr>
        <w:t xml:space="preserve"> per day:  ____________________________________</w:t>
      </w:r>
    </w:p>
    <w:p w:rsidR="00434D8C" w:rsidRPr="00464DD9" w:rsidRDefault="00434D8C">
      <w:pPr>
        <w:ind w:hanging="1080"/>
      </w:pPr>
    </w:p>
    <w:p w:rsidR="00434D8C" w:rsidRPr="00464DD9" w:rsidRDefault="00434D8C">
      <w:pPr>
        <w:ind w:hanging="1080"/>
      </w:pPr>
      <w:r w:rsidRPr="00464DD9">
        <w:t>3a.  Estimated alcohol sales</w:t>
      </w:r>
      <w:r w:rsidRPr="00464DD9">
        <w:rPr>
          <w:b/>
        </w:rPr>
        <w:t xml:space="preserve"> per day:  ______________________________________________</w:t>
      </w:r>
    </w:p>
    <w:p w:rsidR="00434D8C" w:rsidRPr="00464DD9" w:rsidRDefault="00434D8C">
      <w:pPr>
        <w:ind w:hanging="1080"/>
      </w:pPr>
    </w:p>
    <w:p w:rsidR="00434D8C" w:rsidRPr="00464DD9" w:rsidRDefault="00434D8C">
      <w:pPr>
        <w:ind w:hanging="1080"/>
      </w:pPr>
      <w:r w:rsidRPr="00464DD9">
        <w:t>4a.  If there are no liquor receipts, how much is the insured spending on alcohol?  ________</w:t>
      </w:r>
    </w:p>
    <w:p w:rsidR="00434D8C" w:rsidRPr="00464DD9" w:rsidRDefault="00434D8C">
      <w:pPr>
        <w:ind w:hanging="1080"/>
      </w:pPr>
    </w:p>
    <w:p w:rsidR="00434D8C" w:rsidRPr="00464DD9" w:rsidRDefault="00434D8C">
      <w:pPr>
        <w:ind w:hanging="1080"/>
      </w:pPr>
      <w:r w:rsidRPr="00464DD9">
        <w:t>5a.  Does the admission charge include drinks?  ______________ Yes  _______________No</w:t>
      </w:r>
    </w:p>
    <w:p w:rsidR="00434D8C" w:rsidRPr="00464DD9" w:rsidRDefault="00434D8C">
      <w:pPr>
        <w:ind w:left="-1440" w:firstLine="360"/>
      </w:pPr>
      <w:r w:rsidRPr="00464DD9">
        <w:t xml:space="preserve">       If yes, what is the cost of admission per person?  __________________________________</w:t>
      </w:r>
    </w:p>
    <w:p w:rsidR="00434D8C" w:rsidRPr="00464DD9" w:rsidRDefault="00434D8C"/>
    <w:p w:rsidR="00434D8C" w:rsidRPr="00464DD9" w:rsidRDefault="00434D8C">
      <w:pPr>
        <w:ind w:hanging="1080"/>
      </w:pPr>
      <w:r w:rsidRPr="00464DD9">
        <w:t>6a.  How many drinks are allowed per person?  _______________________________________</w:t>
      </w:r>
    </w:p>
    <w:p w:rsidR="00434D8C" w:rsidRPr="00464DD9" w:rsidRDefault="00434D8C">
      <w:pPr>
        <w:ind w:hanging="1080"/>
      </w:pPr>
    </w:p>
    <w:p w:rsidR="00434D8C" w:rsidRPr="00464DD9" w:rsidRDefault="00434D8C">
      <w:pPr>
        <w:ind w:hanging="1080"/>
      </w:pPr>
      <w:r w:rsidRPr="00464DD9">
        <w:t>7a. How is this monitered? ________________________________________________________</w:t>
      </w:r>
    </w:p>
    <w:p w:rsidR="00434D8C" w:rsidRDefault="00434D8C">
      <w:pPr>
        <w:ind w:hanging="1080"/>
        <w:rPr>
          <w:sz w:val="28"/>
        </w:rPr>
      </w:pPr>
    </w:p>
    <w:p w:rsidR="00434D8C" w:rsidRDefault="00434D8C">
      <w:pPr>
        <w:ind w:hanging="1080"/>
        <w:rPr>
          <w:sz w:val="22"/>
          <w:szCs w:val="22"/>
        </w:rPr>
      </w:pPr>
      <w:r w:rsidRPr="00464DD9">
        <w:rPr>
          <w:sz w:val="22"/>
          <w:szCs w:val="22"/>
        </w:rPr>
        <w:t>8a.  Attendance is:  ____________ Invitation Only  ____________ Open To Public</w:t>
      </w:r>
    </w:p>
    <w:p w:rsidR="00434D8C" w:rsidRPr="00464DD9" w:rsidRDefault="00434D8C">
      <w:pPr>
        <w:ind w:hanging="1080"/>
        <w:rPr>
          <w:sz w:val="22"/>
          <w:szCs w:val="22"/>
        </w:rPr>
      </w:pPr>
    </w:p>
    <w:p w:rsidR="00434D8C" w:rsidRDefault="00434D8C" w:rsidP="00434D8C">
      <w:pPr>
        <w:ind w:hanging="1080"/>
        <w:rPr>
          <w:sz w:val="28"/>
        </w:rPr>
      </w:pPr>
      <w:r>
        <w:rPr>
          <w:b/>
        </w:rPr>
        <w:t>CQ-SPECIAL EVENT LIQUOR APP (06/03)                                                                                     Page 2 of 3</w:t>
      </w:r>
    </w:p>
    <w:p w:rsidR="00434D8C" w:rsidRDefault="00434D8C">
      <w:pPr>
        <w:ind w:hanging="1080"/>
        <w:rPr>
          <w:sz w:val="28"/>
        </w:rPr>
      </w:pPr>
    </w:p>
    <w:p w:rsidR="00434D8C" w:rsidRPr="00464DD9" w:rsidRDefault="00434D8C">
      <w:pPr>
        <w:ind w:hanging="1080"/>
      </w:pPr>
      <w:r w:rsidRPr="00464DD9">
        <w:t xml:space="preserve">9a.  Alcohol served:  ___ Beer Only ___ Wine Only ___ Beer/Wine ___ Beer/Wine/Hard Liquor  </w:t>
      </w:r>
    </w:p>
    <w:p w:rsidR="00434D8C" w:rsidRPr="00464DD9" w:rsidRDefault="00434D8C"/>
    <w:p w:rsidR="00434D8C" w:rsidRPr="00464DD9" w:rsidRDefault="00434D8C">
      <w:pPr>
        <w:ind w:hanging="1080"/>
      </w:pPr>
      <w:r w:rsidRPr="00464DD9">
        <w:t xml:space="preserve">10a.  What is the price per drink?  _______ </w:t>
      </w:r>
    </w:p>
    <w:p w:rsidR="00434D8C" w:rsidRPr="00464DD9" w:rsidRDefault="00434D8C">
      <w:pPr>
        <w:ind w:hanging="1080"/>
      </w:pPr>
    </w:p>
    <w:p w:rsidR="00434D8C" w:rsidRPr="00464DD9" w:rsidRDefault="00434D8C">
      <w:pPr>
        <w:ind w:hanging="1080"/>
      </w:pPr>
      <w:r w:rsidRPr="00464DD9">
        <w:t>11a. What is the size of cup or glass the alcohol is being served in? ________</w:t>
      </w:r>
    </w:p>
    <w:p w:rsidR="00434D8C" w:rsidRDefault="00434D8C">
      <w:pPr>
        <w:ind w:hanging="1080"/>
        <w:rPr>
          <w:b/>
          <w:sz w:val="28"/>
          <w:u w:val="single"/>
        </w:rPr>
      </w:pPr>
    </w:p>
    <w:p w:rsidR="00434D8C" w:rsidRDefault="00434D8C">
      <w:pPr>
        <w:ind w:hanging="1080"/>
        <w:rPr>
          <w:b/>
          <w:sz w:val="28"/>
          <w:u w:val="single"/>
        </w:rPr>
      </w:pPr>
      <w:r>
        <w:rPr>
          <w:b/>
          <w:sz w:val="28"/>
          <w:u w:val="single"/>
        </w:rPr>
        <w:t>HISTORY</w:t>
      </w:r>
    </w:p>
    <w:p w:rsidR="00434D8C" w:rsidRDefault="00434D8C">
      <w:pPr>
        <w:ind w:hanging="1080"/>
        <w:rPr>
          <w:b/>
          <w:sz w:val="28"/>
          <w:u w:val="single"/>
        </w:rPr>
      </w:pPr>
    </w:p>
    <w:p w:rsidR="00434D8C" w:rsidRDefault="00434D8C">
      <w:pPr>
        <w:ind w:hanging="1080"/>
      </w:pPr>
      <w:r>
        <w:t>1b.  Number of years Event has been previously held:  _______________________________________________</w:t>
      </w:r>
    </w:p>
    <w:p w:rsidR="00434D8C" w:rsidRDefault="00434D8C">
      <w:pPr>
        <w:ind w:hanging="1080"/>
      </w:pPr>
    </w:p>
    <w:p w:rsidR="00434D8C" w:rsidRDefault="00434D8C">
      <w:pPr>
        <w:ind w:hanging="1080"/>
      </w:pPr>
      <w:r>
        <w:t>2b.  If insured has been an alcohol vendor in previous years, who was the Liquor Liability carrier?  ___________</w:t>
      </w:r>
    </w:p>
    <w:p w:rsidR="00434D8C" w:rsidRDefault="00434D8C">
      <w:pPr>
        <w:ind w:hanging="1080"/>
      </w:pPr>
      <w:r>
        <w:t xml:space="preserve">       _______________________________________________________________________________________</w:t>
      </w:r>
    </w:p>
    <w:p w:rsidR="00434D8C" w:rsidRDefault="00434D8C">
      <w:pPr>
        <w:ind w:hanging="1080"/>
      </w:pPr>
      <w:r>
        <w:t xml:space="preserve">       _______________________________________________________________________________________</w:t>
      </w:r>
    </w:p>
    <w:p w:rsidR="00434D8C" w:rsidRDefault="00434D8C">
      <w:pPr>
        <w:ind w:hanging="1080"/>
      </w:pPr>
      <w:r>
        <w:t xml:space="preserve">       _______________________________________________________________________________________</w:t>
      </w:r>
    </w:p>
    <w:p w:rsidR="00434D8C" w:rsidRDefault="00434D8C">
      <w:pPr>
        <w:ind w:hanging="1080"/>
      </w:pPr>
    </w:p>
    <w:p w:rsidR="00434D8C" w:rsidRDefault="00434D8C">
      <w:pPr>
        <w:ind w:hanging="1080"/>
      </w:pPr>
      <w:r>
        <w:t>3b.  Any losses / claims or Alcohol related violations in the last 5 years?  ____________ YES  ____________ NO</w:t>
      </w:r>
    </w:p>
    <w:p w:rsidR="00434D8C" w:rsidRDefault="00434D8C">
      <w:pPr>
        <w:ind w:hanging="1080"/>
        <w:rPr>
          <w:sz w:val="28"/>
        </w:rPr>
      </w:pPr>
      <w:r>
        <w:t xml:space="preserve">       If yes, advise what was paid and describe the violation:  __________________________________________</w:t>
      </w:r>
    </w:p>
    <w:p w:rsidR="00434D8C" w:rsidRDefault="00434D8C">
      <w:pPr>
        <w:ind w:hanging="1080"/>
      </w:pPr>
      <w:r>
        <w:t xml:space="preserve">        _______________________________________________________________________________________</w:t>
      </w:r>
    </w:p>
    <w:p w:rsidR="00434D8C" w:rsidRDefault="00434D8C">
      <w:pPr>
        <w:ind w:hanging="1080"/>
      </w:pPr>
      <w:r>
        <w:t xml:space="preserve">        _______________________________________________________________________________________</w:t>
      </w:r>
    </w:p>
    <w:p w:rsidR="00434D8C" w:rsidRDefault="00434D8C">
      <w:pPr>
        <w:ind w:hanging="1080"/>
      </w:pPr>
      <w:r>
        <w:t xml:space="preserve">        _______________________________________________________________________________________</w:t>
      </w:r>
    </w:p>
    <w:p w:rsidR="00434D8C" w:rsidRDefault="00434D8C">
      <w:pPr>
        <w:ind w:hanging="1080"/>
      </w:pPr>
    </w:p>
    <w:p w:rsidR="00434D8C" w:rsidRPr="00464DD9" w:rsidRDefault="00434D8C">
      <w:pPr>
        <w:ind w:hanging="1080"/>
        <w:rPr>
          <w:b/>
          <w:sz w:val="28"/>
          <w:szCs w:val="28"/>
          <w:u w:val="single"/>
        </w:rPr>
      </w:pPr>
      <w:r w:rsidRPr="00464DD9">
        <w:rPr>
          <w:b/>
          <w:sz w:val="28"/>
          <w:szCs w:val="28"/>
          <w:u w:val="single"/>
        </w:rPr>
        <w:t>FRAUD STATEMENT</w:t>
      </w:r>
    </w:p>
    <w:p w:rsidR="00434D8C" w:rsidRPr="00464DD9" w:rsidRDefault="00434D8C">
      <w:pPr>
        <w:ind w:left="-1080" w:right="-180"/>
      </w:pPr>
      <w:r w:rsidRPr="00464DD9">
        <w:t>Any person who knowingly and with intent to defraud any insurance company or other person, files an application for insurance containing false information, or conceals for the purpose of misleading information concerning any fact material thereto, commits a fraudulent insurance act which is a crime.</w:t>
      </w:r>
    </w:p>
    <w:p w:rsidR="00434D8C" w:rsidRDefault="00434D8C">
      <w:pPr>
        <w:ind w:left="-1080" w:right="-180"/>
        <w:rPr>
          <w:sz w:val="32"/>
        </w:rPr>
      </w:pPr>
    </w:p>
    <w:p w:rsidR="00434D8C" w:rsidRPr="00464DD9" w:rsidRDefault="00434D8C">
      <w:pPr>
        <w:ind w:left="-1080" w:right="-180"/>
        <w:rPr>
          <w:b/>
          <w:sz w:val="28"/>
          <w:szCs w:val="28"/>
          <w:u w:val="single"/>
        </w:rPr>
      </w:pPr>
      <w:r w:rsidRPr="00464DD9">
        <w:rPr>
          <w:b/>
          <w:sz w:val="28"/>
          <w:szCs w:val="28"/>
          <w:u w:val="single"/>
        </w:rPr>
        <w:t>WARRANTY STATEMENT</w:t>
      </w:r>
    </w:p>
    <w:p w:rsidR="00434D8C" w:rsidRPr="00464DD9" w:rsidRDefault="00434D8C">
      <w:pPr>
        <w:ind w:left="-1080" w:right="-180"/>
      </w:pPr>
      <w:r w:rsidRPr="00464DD9">
        <w:t>I have read this application and I declare that to the best of my knowledge and belief, all of the foregoing statements are true and accurate, and that these statements are offered as an inducement to the company to issue the policy for which I am applying.  I agree that this application will be made a part of the policy, should the Company evidence its acceptance of this application by issuance of a policy.</w:t>
      </w:r>
    </w:p>
    <w:p w:rsidR="00434D8C" w:rsidRDefault="00434D8C">
      <w:pPr>
        <w:ind w:left="-1080" w:right="-180"/>
        <w:rPr>
          <w:sz w:val="28"/>
        </w:rPr>
      </w:pPr>
    </w:p>
    <w:p w:rsidR="00434D8C" w:rsidRDefault="00434D8C">
      <w:pPr>
        <w:ind w:left="-1080" w:right="-180"/>
        <w:rPr>
          <w:b/>
        </w:rPr>
      </w:pPr>
      <w:r>
        <w:rPr>
          <w:b/>
        </w:rPr>
        <w:t>________________________________________               ________________________________________</w:t>
      </w:r>
    </w:p>
    <w:p w:rsidR="00434D8C" w:rsidRDefault="00434D8C">
      <w:pPr>
        <w:ind w:left="-1080" w:right="-180"/>
        <w:rPr>
          <w:b/>
        </w:rPr>
      </w:pPr>
      <w:r>
        <w:rPr>
          <w:b/>
        </w:rPr>
        <w:t xml:space="preserve">                     Applicants Signature                                                                           Date</w:t>
      </w:r>
    </w:p>
    <w:p w:rsidR="00434D8C" w:rsidRDefault="00434D8C">
      <w:pPr>
        <w:ind w:left="-1080" w:right="-180"/>
        <w:rPr>
          <w:b/>
        </w:rPr>
      </w:pPr>
    </w:p>
    <w:p w:rsidR="00434D8C" w:rsidRDefault="00434D8C">
      <w:pPr>
        <w:ind w:left="-1080" w:right="-180"/>
        <w:rPr>
          <w:b/>
        </w:rPr>
      </w:pPr>
      <w:r>
        <w:rPr>
          <w:b/>
        </w:rPr>
        <w:t>________________________________________               ________________________     _____________</w:t>
      </w:r>
    </w:p>
    <w:p w:rsidR="00434D8C" w:rsidRDefault="00434D8C">
      <w:pPr>
        <w:ind w:left="-1080" w:right="-180"/>
        <w:rPr>
          <w:b/>
        </w:rPr>
      </w:pPr>
      <w:r>
        <w:rPr>
          <w:b/>
        </w:rPr>
        <w:t xml:space="preserve">                              Agency                                                                        Title                                    Date</w:t>
      </w:r>
    </w:p>
    <w:p w:rsidR="00434D8C" w:rsidRDefault="00434D8C">
      <w:pPr>
        <w:ind w:left="-1080" w:right="-180"/>
        <w:rPr>
          <w:b/>
        </w:rPr>
      </w:pPr>
    </w:p>
    <w:p w:rsidR="00434D8C" w:rsidRDefault="00434D8C">
      <w:pPr>
        <w:ind w:left="-1080" w:right="-180"/>
        <w:rPr>
          <w:b/>
        </w:rPr>
      </w:pPr>
      <w:r>
        <w:rPr>
          <w:b/>
        </w:rPr>
        <w:t>________________________________________               ________________________________________</w:t>
      </w:r>
    </w:p>
    <w:p w:rsidR="00434D8C" w:rsidRDefault="00434D8C">
      <w:pPr>
        <w:ind w:left="-1080" w:right="-180"/>
        <w:rPr>
          <w:b/>
        </w:rPr>
      </w:pPr>
      <w:r>
        <w:rPr>
          <w:b/>
        </w:rPr>
        <w:t xml:space="preserve">                      Signature/Broker                                                                             Address</w:t>
      </w:r>
    </w:p>
    <w:p w:rsidR="00434D8C" w:rsidRDefault="00434D8C">
      <w:pPr>
        <w:ind w:left="-1080" w:right="-180"/>
        <w:rPr>
          <w:b/>
          <w:sz w:val="16"/>
        </w:rPr>
      </w:pPr>
      <w:r>
        <w:rPr>
          <w:b/>
        </w:rPr>
        <w:tab/>
      </w:r>
      <w:r>
        <w:rPr>
          <w:b/>
        </w:rPr>
        <w:tab/>
      </w:r>
      <w:r>
        <w:rPr>
          <w:b/>
        </w:rPr>
        <w:tab/>
      </w:r>
      <w:r>
        <w:rPr>
          <w:b/>
        </w:rPr>
        <w:tab/>
      </w:r>
      <w:r>
        <w:rPr>
          <w:b/>
        </w:rPr>
        <w:tab/>
      </w:r>
      <w:r>
        <w:rPr>
          <w:b/>
        </w:rPr>
        <w:tab/>
      </w:r>
      <w:r>
        <w:rPr>
          <w:b/>
        </w:rPr>
        <w:tab/>
      </w:r>
      <w:r>
        <w:rPr>
          <w:b/>
        </w:rPr>
        <w:tab/>
        <w:t xml:space="preserve">  </w:t>
      </w:r>
    </w:p>
    <w:p w:rsidR="00434D8C" w:rsidRDefault="00434D8C">
      <w:pPr>
        <w:ind w:left="-1080" w:right="-180"/>
        <w:rPr>
          <w:b/>
          <w:sz w:val="16"/>
        </w:rPr>
      </w:pPr>
      <w:r>
        <w:rPr>
          <w:b/>
          <w:sz w:val="16"/>
        </w:rPr>
        <w:t xml:space="preserve">                                                                                                                                       </w:t>
      </w:r>
      <w:r>
        <w:rPr>
          <w:b/>
        </w:rPr>
        <w:t xml:space="preserve">     ________________________________________</w:t>
      </w:r>
    </w:p>
    <w:p w:rsidR="00434D8C" w:rsidRDefault="00434D8C">
      <w:r>
        <w:rPr>
          <w:b/>
        </w:rPr>
        <w:t xml:space="preserve">                                    </w:t>
      </w:r>
      <w:r>
        <w:rPr>
          <w:b/>
        </w:rPr>
        <w:tab/>
      </w:r>
      <w:r>
        <w:rPr>
          <w:b/>
        </w:rPr>
        <w:tab/>
      </w:r>
      <w:r>
        <w:rPr>
          <w:b/>
        </w:rPr>
        <w:tab/>
      </w:r>
      <w:r>
        <w:rPr>
          <w:b/>
        </w:rPr>
        <w:tab/>
      </w:r>
      <w:r>
        <w:rPr>
          <w:b/>
        </w:rPr>
        <w:tab/>
        <w:t xml:space="preserve">       City, State &amp; Zip</w:t>
      </w:r>
    </w:p>
    <w:p w:rsidR="00434D8C" w:rsidRDefault="00434D8C" w:rsidP="00434D8C">
      <w:pPr>
        <w:rPr>
          <w:sz w:val="28"/>
        </w:rPr>
      </w:pPr>
      <w:r>
        <w:rPr>
          <w:b/>
        </w:rPr>
        <w:t>CQ-SPECIAL EVENT LIQUOR APP (06/03)                                                                                     Page 3 of 3</w:t>
      </w:r>
    </w:p>
    <w:sectPr w:rsidR="00434D8C" w:rsidSect="00434D8C">
      <w:pgSz w:w="12240" w:h="15840"/>
      <w:pgMar w:top="720" w:right="540" w:bottom="907"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Bold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98A5962"/>
    <w:multiLevelType w:val="hybridMultilevel"/>
    <w:tmpl w:val="1936769A"/>
    <w:lvl w:ilvl="0">
      <w:start w:val="16"/>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abstractNum w:abstractNumId="1">
    <w:nsid w:val="2BFE746F"/>
    <w:multiLevelType w:val="hybridMultilevel"/>
    <w:tmpl w:val="B9DCD85C"/>
    <w:lvl w:ilvl="0">
      <w:start w:val="9"/>
      <w:numFmt w:val="decimal"/>
      <w:lvlText w:val="%1."/>
      <w:lvlJc w:val="left"/>
      <w:pPr>
        <w:tabs>
          <w:tab w:val="num" w:pos="-720"/>
        </w:tabs>
        <w:ind w:left="-720" w:hanging="360"/>
      </w:pPr>
      <w:rPr>
        <w:rFonts w:hint="default"/>
      </w:rPr>
    </w:lvl>
    <w:lvl w:ilvl="1" w:tentative="1">
      <w:start w:val="1"/>
      <w:numFmt w:val="lowerLetter"/>
      <w:lvlText w:val="%2."/>
      <w:lvlJc w:val="left"/>
      <w:pPr>
        <w:tabs>
          <w:tab w:val="num" w:pos="0"/>
        </w:tabs>
        <w:ind w:left="0" w:hanging="360"/>
      </w:pPr>
    </w:lvl>
    <w:lvl w:ilvl="2" w:tentative="1">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2">
    <w:nsid w:val="5A1C2E02"/>
    <w:multiLevelType w:val="hybridMultilevel"/>
    <w:tmpl w:val="A5448EA8"/>
    <w:lvl w:ilvl="0">
      <w:start w:val="16"/>
      <w:numFmt w:val="decimal"/>
      <w:lvlText w:val="%1."/>
      <w:lvlJc w:val="left"/>
      <w:pPr>
        <w:tabs>
          <w:tab w:val="num" w:pos="-660"/>
        </w:tabs>
        <w:ind w:left="-660" w:hanging="420"/>
      </w:pPr>
      <w:rPr>
        <w:rFonts w:hint="default"/>
      </w:rPr>
    </w:lvl>
    <w:lvl w:ilvl="1" w:tentative="1">
      <w:start w:val="1"/>
      <w:numFmt w:val="lowerLetter"/>
      <w:lvlText w:val="%2."/>
      <w:lvlJc w:val="left"/>
      <w:pPr>
        <w:tabs>
          <w:tab w:val="num" w:pos="0"/>
        </w:tabs>
        <w:ind w:left="0" w:hanging="360"/>
      </w:pPr>
    </w:lvl>
    <w:lvl w:ilvl="2" w:tentative="1">
      <w:start w:val="1"/>
      <w:numFmt w:val="lowerRoman"/>
      <w:lvlText w:val="%3."/>
      <w:lvlJc w:val="right"/>
      <w:pPr>
        <w:tabs>
          <w:tab w:val="num" w:pos="720"/>
        </w:tabs>
        <w:ind w:left="720" w:hanging="180"/>
      </w:pPr>
    </w:lvl>
    <w:lvl w:ilvl="3" w:tentative="1">
      <w:start w:val="1"/>
      <w:numFmt w:val="decimal"/>
      <w:lvlText w:val="%4."/>
      <w:lvlJc w:val="left"/>
      <w:pPr>
        <w:tabs>
          <w:tab w:val="num" w:pos="1440"/>
        </w:tabs>
        <w:ind w:left="1440" w:hanging="360"/>
      </w:pPr>
    </w:lvl>
    <w:lvl w:ilvl="4" w:tentative="1">
      <w:start w:val="1"/>
      <w:numFmt w:val="lowerLetter"/>
      <w:lvlText w:val="%5."/>
      <w:lvlJc w:val="left"/>
      <w:pPr>
        <w:tabs>
          <w:tab w:val="num" w:pos="2160"/>
        </w:tabs>
        <w:ind w:left="2160" w:hanging="360"/>
      </w:pPr>
    </w:lvl>
    <w:lvl w:ilvl="5" w:tentative="1">
      <w:start w:val="1"/>
      <w:numFmt w:val="lowerRoman"/>
      <w:lvlText w:val="%6."/>
      <w:lvlJc w:val="right"/>
      <w:pPr>
        <w:tabs>
          <w:tab w:val="num" w:pos="2880"/>
        </w:tabs>
        <w:ind w:left="2880" w:hanging="180"/>
      </w:pPr>
    </w:lvl>
    <w:lvl w:ilvl="6" w:tentative="1">
      <w:start w:val="1"/>
      <w:numFmt w:val="decimal"/>
      <w:lvlText w:val="%7."/>
      <w:lvlJc w:val="left"/>
      <w:pPr>
        <w:tabs>
          <w:tab w:val="num" w:pos="3600"/>
        </w:tabs>
        <w:ind w:left="3600" w:hanging="360"/>
      </w:pPr>
    </w:lvl>
    <w:lvl w:ilvl="7" w:tentative="1">
      <w:start w:val="1"/>
      <w:numFmt w:val="lowerLetter"/>
      <w:lvlText w:val="%8."/>
      <w:lvlJc w:val="left"/>
      <w:pPr>
        <w:tabs>
          <w:tab w:val="num" w:pos="4320"/>
        </w:tabs>
        <w:ind w:left="4320" w:hanging="360"/>
      </w:pPr>
    </w:lvl>
    <w:lvl w:ilvl="8" w:tentative="1">
      <w:start w:val="1"/>
      <w:numFmt w:val="lowerRoman"/>
      <w:lvlText w:val="%9."/>
      <w:lvlJc w:val="right"/>
      <w:pPr>
        <w:tabs>
          <w:tab w:val="num" w:pos="5040"/>
        </w:tabs>
        <w:ind w:left="5040" w:hanging="180"/>
      </w:pPr>
    </w:lvl>
  </w:abstractNum>
  <w:abstractNum w:abstractNumId="3">
    <w:nsid w:val="66E644FB"/>
    <w:multiLevelType w:val="hybridMultilevel"/>
    <w:tmpl w:val="F0E0489E"/>
    <w:lvl w:ilvl="0">
      <w:start w:val="9"/>
      <w:numFmt w:val="decimal"/>
      <w:lvlText w:val="%1."/>
      <w:lvlJc w:val="left"/>
      <w:pPr>
        <w:tabs>
          <w:tab w:val="num" w:pos="360"/>
        </w:tabs>
        <w:ind w:left="360" w:hanging="360"/>
      </w:pPr>
      <w:rPr>
        <w:rFonts w:hint="default"/>
      </w:rPr>
    </w:lvl>
    <w:lvl w:ilvl="1" w:tentative="1">
      <w:start w:val="1"/>
      <w:numFmt w:val="lowerLetter"/>
      <w:lvlText w:val="%2."/>
      <w:lvlJc w:val="left"/>
      <w:pPr>
        <w:tabs>
          <w:tab w:val="num" w:pos="1080"/>
        </w:tabs>
        <w:ind w:left="1080" w:hanging="360"/>
      </w:pPr>
    </w:lvl>
    <w:lvl w:ilvl="2" w:tentative="1">
      <w:start w:val="1"/>
      <w:numFmt w:val="lowerRoman"/>
      <w:lvlText w:val="%3."/>
      <w:lvlJc w:val="right"/>
      <w:pPr>
        <w:tabs>
          <w:tab w:val="num" w:pos="1800"/>
        </w:tabs>
        <w:ind w:left="1800" w:hanging="180"/>
      </w:pPr>
    </w:lvl>
    <w:lvl w:ilvl="3" w:tentative="1">
      <w:start w:val="1"/>
      <w:numFmt w:val="decimal"/>
      <w:lvlText w:val="%4."/>
      <w:lvlJc w:val="left"/>
      <w:pPr>
        <w:tabs>
          <w:tab w:val="num" w:pos="2520"/>
        </w:tabs>
        <w:ind w:left="2520" w:hanging="360"/>
      </w:pPr>
    </w:lvl>
    <w:lvl w:ilvl="4" w:tentative="1">
      <w:start w:val="1"/>
      <w:numFmt w:val="lowerLetter"/>
      <w:lvlText w:val="%5."/>
      <w:lvlJc w:val="left"/>
      <w:pPr>
        <w:tabs>
          <w:tab w:val="num" w:pos="3240"/>
        </w:tabs>
        <w:ind w:left="3240" w:hanging="360"/>
      </w:pPr>
    </w:lvl>
    <w:lvl w:ilvl="5" w:tentative="1">
      <w:start w:val="1"/>
      <w:numFmt w:val="lowerRoman"/>
      <w:lvlText w:val="%6."/>
      <w:lvlJc w:val="right"/>
      <w:pPr>
        <w:tabs>
          <w:tab w:val="num" w:pos="3960"/>
        </w:tabs>
        <w:ind w:left="3960" w:hanging="180"/>
      </w:pPr>
    </w:lvl>
    <w:lvl w:ilvl="6" w:tentative="1">
      <w:start w:val="1"/>
      <w:numFmt w:val="decimal"/>
      <w:lvlText w:val="%7."/>
      <w:lvlJc w:val="left"/>
      <w:pPr>
        <w:tabs>
          <w:tab w:val="num" w:pos="4680"/>
        </w:tabs>
        <w:ind w:left="4680" w:hanging="360"/>
      </w:pPr>
    </w:lvl>
    <w:lvl w:ilvl="7" w:tentative="1">
      <w:start w:val="1"/>
      <w:numFmt w:val="lowerLetter"/>
      <w:lvlText w:val="%8."/>
      <w:lvlJc w:val="left"/>
      <w:pPr>
        <w:tabs>
          <w:tab w:val="num" w:pos="5400"/>
        </w:tabs>
        <w:ind w:left="5400" w:hanging="360"/>
      </w:pPr>
    </w:lvl>
    <w:lvl w:ilvl="8" w:tentative="1">
      <w:start w:val="1"/>
      <w:numFmt w:val="lowerRoman"/>
      <w:lvlText w:val="%9."/>
      <w:lvlJc w:val="right"/>
      <w:pPr>
        <w:tabs>
          <w:tab w:val="num" w:pos="6120"/>
        </w:tabs>
        <w:ind w:left="6120" w:hanging="180"/>
      </w:pPr>
    </w:lvl>
  </w:abstractNum>
  <w:num w:numId="1">
    <w:abstractNumId w:val="2"/>
  </w:num>
  <w:num w:numId="2">
    <w:abstractNumId w:val="0"/>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stylePaneFormatFilter w:val="3F01"/>
  <w:stylePaneSortMethod w:val="0000"/>
  <w:defaultTabStop w:val="720"/>
  <w:noPunctuationKerning/>
  <w:characterSpacingControl w:val="doNotCompress"/>
  <w:compat/>
  <w:rsids>
    <w:rsidRoot w:val="00A45B30"/>
    <w:rsid w:val="00434D8C"/>
    <w:rsid w:val="009D3181"/>
  </w:rsids>
  <m:mathPr>
    <m:mathFont m:val="Cambria Math"/>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alloonText">
    <w:name w:val="Balloon Text"/>
    <w:basedOn w:val="Normal"/>
    <w:semiHidden/>
    <w:rPr>
      <w:rFonts w:ascii="Tahoma" w:hAnsi="Tahoma" w:cs="Tahoma"/>
      <w:sz w:val="16"/>
      <w:szCs w:val="16"/>
    </w:rPr>
  </w:style>
  <w:style w:type="paragraph" w:styleId="Title">
    <w:name w:val="Title"/>
    <w:basedOn w:val="Normal"/>
    <w:qFormat/>
    <w:rsid w:val="00A717F9"/>
    <w:pPr>
      <w:autoSpaceDE w:val="0"/>
      <w:autoSpaceDN w:val="0"/>
      <w:adjustRightInd w:val="0"/>
      <w:jc w:val="center"/>
    </w:pPr>
    <w:rPr>
      <w:rFonts w:ascii="Arial-BoldMT" w:hAnsi="Arial-BoldMT"/>
      <w:b/>
      <w:bCs/>
      <w:color w:val="000000"/>
    </w:rPr>
  </w:style>
  <w:style w:type="character" w:styleId="Strong">
    <w:name w:val="Strong"/>
    <w:basedOn w:val="DefaultParagraphFont"/>
    <w:qFormat/>
    <w:rsid w:val="00A717F9"/>
    <w:rPr>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1284</Words>
  <Characters>7324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LIQUOR LIABILITY SPECIAL EVENT SUPPLEMENT APPLICATION</vt:lpstr>
    </vt:vector>
  </TitlesOfParts>
  <Company/>
  <LinksUpToDate>false</LinksUpToDate>
  <CharactersWithSpaces>8591</CharactersWithSpaces>
  <SharedDoc>false</SharedDoc>
  <HLinks>
    <vt:vector size="6" baseType="variant">
      <vt:variant>
        <vt:i4>2949189</vt:i4>
      </vt:variant>
      <vt:variant>
        <vt:i4>-1</vt:i4>
      </vt:variant>
      <vt:variant>
        <vt:i4>1026</vt:i4>
      </vt:variant>
      <vt:variant>
        <vt:i4>1</vt:i4>
      </vt:variant>
      <vt:variant>
        <vt:lpwstr>hullappheader-OR-WA</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LIQUOR LIABILITY SPECIAL EVENT SUPPLEMENT APPLICATION</dc:title>
  <dc:creator>GWEN GRAY</dc:creator>
  <cp:lastModifiedBy>Mike Starklogic</cp:lastModifiedBy>
  <cp:revision>2</cp:revision>
  <cp:lastPrinted>2004-03-22T03:17:00Z</cp:lastPrinted>
  <dcterms:created xsi:type="dcterms:W3CDTF">2015-01-21T16:36:00Z</dcterms:created>
  <dcterms:modified xsi:type="dcterms:W3CDTF">2015-01-21T16:36:00Z</dcterms:modified>
</cp:coreProperties>
</file>